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A614" w14:textId="478A21B8" w:rsidR="00CD6615" w:rsidRPr="00CD6615" w:rsidRDefault="00CD6615" w:rsidP="00CD6615">
      <w:pPr>
        <w:rPr>
          <w:rFonts w:asciiTheme="minorBidi" w:hAnsiTheme="minorBidi"/>
          <w:b/>
          <w:bCs/>
          <w:sz w:val="28"/>
          <w:szCs w:val="28"/>
        </w:rPr>
      </w:pPr>
      <w:r w:rsidRPr="00CD6615">
        <w:rPr>
          <w:rFonts w:asciiTheme="minorBidi" w:hAnsiTheme="minorBidi"/>
          <w:b/>
          <w:bCs/>
          <w:sz w:val="28"/>
          <w:szCs w:val="28"/>
        </w:rPr>
        <w:t xml:space="preserve">Launch by the Swiss Embassy and the United Nations Volunteers </w:t>
      </w:r>
      <w:commentRangeStart w:id="0"/>
      <w:commentRangeEnd w:id="0"/>
      <w:r w:rsidR="00BE79D7">
        <w:rPr>
          <w:rStyle w:val="Marquedecommentaire"/>
        </w:rPr>
        <w:commentReference w:id="0"/>
      </w:r>
      <w:r w:rsidRPr="00CD6615">
        <w:rPr>
          <w:rFonts w:asciiTheme="minorBidi" w:hAnsiTheme="minorBidi"/>
          <w:b/>
          <w:bCs/>
          <w:sz w:val="28"/>
          <w:szCs w:val="28"/>
        </w:rPr>
        <w:t>in Tunisia of an initiative that will offer 185 young people volunteering opportunities within the United Nations system.</w:t>
      </w:r>
    </w:p>
    <w:p w14:paraId="7126FCB1" w14:textId="77777777" w:rsidR="00CD6615" w:rsidRPr="00CD6615" w:rsidRDefault="00CD6615" w:rsidP="00CD6615">
      <w:pPr>
        <w:rPr>
          <w:rFonts w:asciiTheme="minorBidi" w:hAnsiTheme="minorBidi"/>
        </w:rPr>
      </w:pPr>
    </w:p>
    <w:p w14:paraId="7FB911AD" w14:textId="06836421" w:rsidR="00CD6615" w:rsidRPr="00CD6615" w:rsidRDefault="00CD6615" w:rsidP="00CD6615">
      <w:pPr>
        <w:rPr>
          <w:rFonts w:asciiTheme="minorBidi" w:hAnsiTheme="minorBidi"/>
          <w:i/>
          <w:iCs/>
        </w:rPr>
      </w:pPr>
      <w:r w:rsidRPr="059C0C78">
        <w:rPr>
          <w:rFonts w:asciiTheme="minorBidi" w:hAnsiTheme="minorBidi"/>
          <w:i/>
          <w:iCs/>
        </w:rPr>
        <w:t xml:space="preserve">The Swiss Embassy and the United Nations Volunteers </w:t>
      </w:r>
      <w:r w:rsidR="3E949719" w:rsidRPr="059C0C78">
        <w:rPr>
          <w:rFonts w:asciiTheme="minorBidi" w:hAnsiTheme="minorBidi"/>
          <w:i/>
          <w:iCs/>
        </w:rPr>
        <w:t xml:space="preserve">(UNV) </w:t>
      </w:r>
      <w:r w:rsidRPr="059C0C78">
        <w:rPr>
          <w:rFonts w:asciiTheme="minorBidi" w:hAnsiTheme="minorBidi"/>
          <w:i/>
          <w:iCs/>
        </w:rPr>
        <w:t>in Tunisia will mark the launch of a new initiative on Wednesday, December 13, 2023, at the Residence of Ambassador Josef Renggli. The initiative aims to provide inclusive and impactful volunteering opportunities within the United Nations system in Tunisia between 2024 and 2026.</w:t>
      </w:r>
    </w:p>
    <w:p w14:paraId="79E811F4" w14:textId="77777777" w:rsidR="00CD6615" w:rsidRPr="00CD6615" w:rsidRDefault="00CD6615" w:rsidP="00CD6615">
      <w:pPr>
        <w:rPr>
          <w:rFonts w:asciiTheme="minorBidi" w:hAnsiTheme="minorBidi"/>
        </w:rPr>
      </w:pPr>
    </w:p>
    <w:p w14:paraId="5705C46F" w14:textId="4E27B28F" w:rsidR="00CD6615" w:rsidRPr="00CD6615" w:rsidRDefault="00CD6615" w:rsidP="00CD6615">
      <w:pPr>
        <w:rPr>
          <w:rFonts w:asciiTheme="minorBidi" w:hAnsiTheme="minorBidi"/>
        </w:rPr>
      </w:pPr>
      <w:r w:rsidRPr="00CD6615">
        <w:rPr>
          <w:rFonts w:asciiTheme="minorBidi" w:hAnsiTheme="minorBidi"/>
        </w:rPr>
        <w:t xml:space="preserve">The Swiss Embassy and the United Nations Volunteers in Tunisia are launching a </w:t>
      </w:r>
      <w:proofErr w:type="spellStart"/>
      <w:r w:rsidRPr="00CD6615">
        <w:rPr>
          <w:rFonts w:asciiTheme="minorBidi" w:hAnsiTheme="minorBidi"/>
        </w:rPr>
        <w:t>program</w:t>
      </w:r>
      <w:r>
        <w:rPr>
          <w:rFonts w:asciiTheme="minorBidi" w:hAnsiTheme="minorBidi"/>
        </w:rPr>
        <w:t>me</w:t>
      </w:r>
      <w:proofErr w:type="spellEnd"/>
      <w:r w:rsidRPr="00CD6615">
        <w:rPr>
          <w:rFonts w:asciiTheme="minorBidi" w:hAnsiTheme="minorBidi"/>
        </w:rPr>
        <w:t xml:space="preserve"> that </w:t>
      </w:r>
      <w:r>
        <w:rPr>
          <w:rFonts w:asciiTheme="minorBidi" w:hAnsiTheme="minorBidi"/>
        </w:rPr>
        <w:t xml:space="preserve">will </w:t>
      </w:r>
      <w:r w:rsidRPr="00CD6615">
        <w:rPr>
          <w:rFonts w:asciiTheme="minorBidi" w:hAnsiTheme="minorBidi"/>
        </w:rPr>
        <w:t>offer 185 young Tunisians the opportunity to gain professional experience through inclusive and impactful volunteer</w:t>
      </w:r>
      <w:r>
        <w:rPr>
          <w:rFonts w:asciiTheme="minorBidi" w:hAnsiTheme="minorBidi"/>
        </w:rPr>
        <w:t>ing</w:t>
      </w:r>
      <w:r w:rsidRPr="00CD6615">
        <w:rPr>
          <w:rFonts w:asciiTheme="minorBidi" w:hAnsiTheme="minorBidi"/>
        </w:rPr>
        <w:t xml:space="preserve"> </w:t>
      </w:r>
      <w:r>
        <w:rPr>
          <w:rFonts w:asciiTheme="minorBidi" w:hAnsiTheme="minorBidi"/>
        </w:rPr>
        <w:t>assignments</w:t>
      </w:r>
      <w:r w:rsidRPr="00CD6615">
        <w:rPr>
          <w:rFonts w:asciiTheme="minorBidi" w:hAnsiTheme="minorBidi"/>
        </w:rPr>
        <w:t xml:space="preserve"> within the United Nations Agencies, Funds, and Programs in Tunisia. These </w:t>
      </w:r>
      <w:r>
        <w:rPr>
          <w:rFonts w:asciiTheme="minorBidi" w:hAnsiTheme="minorBidi"/>
        </w:rPr>
        <w:t>assignments</w:t>
      </w:r>
      <w:r w:rsidRPr="00CD6615">
        <w:rPr>
          <w:rFonts w:asciiTheme="minorBidi" w:hAnsiTheme="minorBidi"/>
        </w:rPr>
        <w:t xml:space="preserve"> will last from six to twelve months and will undergo a competitive recruitment process, led by the United Nations Volunteers.</w:t>
      </w:r>
    </w:p>
    <w:p w14:paraId="134DCDD7" w14:textId="77777777" w:rsidR="00CD6615" w:rsidRPr="00CD6615" w:rsidRDefault="00CD6615" w:rsidP="00CD6615">
      <w:pPr>
        <w:rPr>
          <w:rFonts w:asciiTheme="minorBidi" w:hAnsiTheme="minorBidi"/>
        </w:rPr>
      </w:pPr>
    </w:p>
    <w:p w14:paraId="2ADE59B8" w14:textId="0618B4CE" w:rsidR="00CD6615" w:rsidRPr="00CD6615" w:rsidRDefault="00CD6615" w:rsidP="00CD6615">
      <w:pPr>
        <w:rPr>
          <w:rFonts w:asciiTheme="minorBidi" w:hAnsiTheme="minorBidi"/>
        </w:rPr>
      </w:pPr>
      <w:r w:rsidRPr="00CD6615">
        <w:rPr>
          <w:rFonts w:asciiTheme="minorBidi" w:hAnsiTheme="minorBidi"/>
        </w:rPr>
        <w:t>This initiative, spanning from 2024 to 2026 and funded with USD 2,000,000 by Switzerland, aligns with the national priorities of the Tunisian Government, the Swiss Cooperation Program</w:t>
      </w:r>
      <w:r w:rsidR="00396ADC">
        <w:rPr>
          <w:rFonts w:asciiTheme="minorBidi" w:hAnsiTheme="minorBidi"/>
        </w:rPr>
        <w:t>me</w:t>
      </w:r>
      <w:r w:rsidRPr="00CD6615">
        <w:rPr>
          <w:rFonts w:asciiTheme="minorBidi" w:hAnsiTheme="minorBidi"/>
        </w:rPr>
        <w:t xml:space="preserve"> in Tunisia, the 2021-2025 Sustainable Development Framework of the United Nations system in Tunisia, and the Global Strategy of the United Nations Volunteers Program 2022-2025 regarding the strengthening of national capacities and the promotion of high-impact employment opportunities</w:t>
      </w:r>
      <w:r w:rsidR="00396ADC">
        <w:rPr>
          <w:rFonts w:asciiTheme="minorBidi" w:hAnsiTheme="minorBidi"/>
        </w:rPr>
        <w:t xml:space="preserve">, in the form of volunteering modalities, </w:t>
      </w:r>
      <w:r w:rsidRPr="00CD6615">
        <w:rPr>
          <w:rFonts w:asciiTheme="minorBidi" w:hAnsiTheme="minorBidi"/>
        </w:rPr>
        <w:t>tailored to the specific needs of young Tunisians.</w:t>
      </w:r>
    </w:p>
    <w:p w14:paraId="2F24AC8E" w14:textId="77777777" w:rsidR="00CD6615" w:rsidRPr="00CD6615" w:rsidRDefault="00CD6615" w:rsidP="00CD6615">
      <w:pPr>
        <w:rPr>
          <w:rFonts w:asciiTheme="minorBidi" w:hAnsiTheme="minorBidi"/>
        </w:rPr>
      </w:pPr>
    </w:p>
    <w:p w14:paraId="6FAF2D1B" w14:textId="6B4A4569" w:rsidR="00CD6615" w:rsidRPr="00CD6615" w:rsidRDefault="00CD6615" w:rsidP="00396ADC">
      <w:pPr>
        <w:rPr>
          <w:rFonts w:asciiTheme="minorBidi" w:hAnsiTheme="minorBidi"/>
        </w:rPr>
      </w:pPr>
      <w:r w:rsidRPr="00CD6615">
        <w:rPr>
          <w:rFonts w:asciiTheme="minorBidi" w:hAnsiTheme="minorBidi"/>
        </w:rPr>
        <w:t xml:space="preserve">The specific objectives of this joint program between the Swiss Embassy and the United Nations Volunteers </w:t>
      </w:r>
      <w:r w:rsidR="00396ADC">
        <w:rPr>
          <w:rFonts w:asciiTheme="minorBidi" w:hAnsiTheme="minorBidi"/>
        </w:rPr>
        <w:t xml:space="preserve">consist </w:t>
      </w:r>
      <w:r w:rsidR="00EE2C3D">
        <w:rPr>
          <w:rFonts w:asciiTheme="minorBidi" w:hAnsiTheme="minorBidi"/>
        </w:rPr>
        <w:t>of</w:t>
      </w:r>
      <w:r w:rsidRPr="00CD6615">
        <w:rPr>
          <w:rFonts w:asciiTheme="minorBidi" w:hAnsiTheme="minorBidi"/>
        </w:rPr>
        <w:t>:</w:t>
      </w:r>
    </w:p>
    <w:p w14:paraId="2E6262D7" w14:textId="16C345A9" w:rsidR="00CD6615" w:rsidRPr="00396ADC" w:rsidRDefault="00396ADC" w:rsidP="79B398D3">
      <w:pPr>
        <w:pStyle w:val="Paragraphedeliste"/>
        <w:numPr>
          <w:ilvl w:val="0"/>
          <w:numId w:val="1"/>
        </w:numPr>
        <w:rPr>
          <w:rFonts w:asciiTheme="minorBidi" w:hAnsiTheme="minorBidi"/>
        </w:rPr>
      </w:pPr>
      <w:r w:rsidRPr="79B398D3">
        <w:rPr>
          <w:rFonts w:asciiTheme="minorBidi" w:hAnsiTheme="minorBidi"/>
        </w:rPr>
        <w:t>P</w:t>
      </w:r>
      <w:r w:rsidR="00CD6615" w:rsidRPr="79B398D3">
        <w:rPr>
          <w:rFonts w:asciiTheme="minorBidi" w:hAnsiTheme="minorBidi"/>
        </w:rPr>
        <w:t>rovid</w:t>
      </w:r>
      <w:r w:rsidRPr="79B398D3">
        <w:rPr>
          <w:rFonts w:asciiTheme="minorBidi" w:hAnsiTheme="minorBidi"/>
        </w:rPr>
        <w:t>ing</w:t>
      </w:r>
      <w:r w:rsidR="00CD6615" w:rsidRPr="79B398D3">
        <w:rPr>
          <w:rFonts w:asciiTheme="minorBidi" w:hAnsiTheme="minorBidi"/>
        </w:rPr>
        <w:t xml:space="preserve"> </w:t>
      </w:r>
      <w:commentRangeStart w:id="1"/>
      <w:r w:rsidR="512A30E1" w:rsidRPr="79B398D3">
        <w:rPr>
          <w:rFonts w:asciiTheme="minorBidi" w:hAnsiTheme="minorBidi"/>
        </w:rPr>
        <w:t xml:space="preserve">young </w:t>
      </w:r>
      <w:r w:rsidR="5B778CFE" w:rsidRPr="79B398D3">
        <w:rPr>
          <w:rFonts w:asciiTheme="minorBidi" w:hAnsiTheme="minorBidi"/>
        </w:rPr>
        <w:t>Tunisians</w:t>
      </w:r>
      <w:r w:rsidR="00CD6615" w:rsidRPr="79B398D3">
        <w:rPr>
          <w:rFonts w:asciiTheme="minorBidi" w:hAnsiTheme="minorBidi"/>
        </w:rPr>
        <w:t xml:space="preserve"> </w:t>
      </w:r>
      <w:commentRangeEnd w:id="1"/>
      <w:r>
        <w:rPr>
          <w:rStyle w:val="Marquedecommentaire"/>
        </w:rPr>
        <w:commentReference w:id="1"/>
      </w:r>
      <w:r w:rsidR="00CD6615" w:rsidRPr="79B398D3">
        <w:rPr>
          <w:rFonts w:asciiTheme="minorBidi" w:hAnsiTheme="minorBidi"/>
        </w:rPr>
        <w:t xml:space="preserve">with the opportunity to familiarize themselves with the development </w:t>
      </w:r>
      <w:r w:rsidRPr="79B398D3">
        <w:rPr>
          <w:rFonts w:asciiTheme="minorBidi" w:hAnsiTheme="minorBidi"/>
        </w:rPr>
        <w:t xml:space="preserve">arena </w:t>
      </w:r>
      <w:r w:rsidR="00CD6615" w:rsidRPr="79B398D3">
        <w:rPr>
          <w:rFonts w:asciiTheme="minorBidi" w:hAnsiTheme="minorBidi"/>
        </w:rPr>
        <w:t>and the modus operandi of the United Nations.</w:t>
      </w:r>
    </w:p>
    <w:p w14:paraId="0F7699AA" w14:textId="2733ABA4" w:rsidR="00CD6615" w:rsidRPr="00396ADC" w:rsidRDefault="00396ADC" w:rsidP="79B398D3">
      <w:pPr>
        <w:pStyle w:val="Paragraphedeliste"/>
        <w:numPr>
          <w:ilvl w:val="0"/>
          <w:numId w:val="1"/>
        </w:numPr>
        <w:rPr>
          <w:rFonts w:asciiTheme="minorBidi" w:hAnsiTheme="minorBidi"/>
        </w:rPr>
      </w:pPr>
      <w:r w:rsidRPr="79B398D3">
        <w:rPr>
          <w:rFonts w:asciiTheme="minorBidi" w:hAnsiTheme="minorBidi"/>
        </w:rPr>
        <w:t>Offering</w:t>
      </w:r>
      <w:r w:rsidR="00CD6615" w:rsidRPr="79B398D3">
        <w:rPr>
          <w:rFonts w:asciiTheme="minorBidi" w:hAnsiTheme="minorBidi"/>
        </w:rPr>
        <w:t xml:space="preserve"> </w:t>
      </w:r>
      <w:proofErr w:type="gramStart"/>
      <w:r w:rsidR="60C222FC" w:rsidRPr="79B398D3">
        <w:rPr>
          <w:rFonts w:asciiTheme="minorBidi" w:hAnsiTheme="minorBidi"/>
        </w:rPr>
        <w:t>youth</w:t>
      </w:r>
      <w:proofErr w:type="gramEnd"/>
      <w:r w:rsidR="00CD6615" w:rsidRPr="79B398D3">
        <w:rPr>
          <w:rFonts w:asciiTheme="minorBidi" w:hAnsiTheme="minorBidi"/>
        </w:rPr>
        <w:t xml:space="preserve"> the chance to contribute to the development of their own communities.</w:t>
      </w:r>
    </w:p>
    <w:p w14:paraId="53F1D424" w14:textId="684A14A2" w:rsidR="00CD6615" w:rsidRPr="00396ADC" w:rsidRDefault="00396ADC" w:rsidP="79B398D3">
      <w:pPr>
        <w:pStyle w:val="Paragraphedeliste"/>
        <w:numPr>
          <w:ilvl w:val="0"/>
          <w:numId w:val="1"/>
        </w:numPr>
        <w:rPr>
          <w:rFonts w:asciiTheme="minorBidi" w:hAnsiTheme="minorBidi"/>
        </w:rPr>
      </w:pPr>
      <w:r w:rsidRPr="79B398D3">
        <w:rPr>
          <w:rFonts w:asciiTheme="minorBidi" w:hAnsiTheme="minorBidi"/>
        </w:rPr>
        <w:t>Offering</w:t>
      </w:r>
      <w:r w:rsidR="00CD6615" w:rsidRPr="79B398D3">
        <w:rPr>
          <w:rFonts w:asciiTheme="minorBidi" w:hAnsiTheme="minorBidi"/>
        </w:rPr>
        <w:t xml:space="preserve"> </w:t>
      </w:r>
      <w:proofErr w:type="gramStart"/>
      <w:r w:rsidR="095440D5" w:rsidRPr="79B398D3">
        <w:rPr>
          <w:rFonts w:asciiTheme="minorBidi" w:hAnsiTheme="minorBidi"/>
        </w:rPr>
        <w:t>youth</w:t>
      </w:r>
      <w:proofErr w:type="gramEnd"/>
      <w:r w:rsidR="00CD6615" w:rsidRPr="79B398D3">
        <w:rPr>
          <w:rFonts w:asciiTheme="minorBidi" w:hAnsiTheme="minorBidi"/>
        </w:rPr>
        <w:t xml:space="preserve"> the opportunity to enhance their skills and develop </w:t>
      </w:r>
      <w:r w:rsidRPr="79B398D3">
        <w:rPr>
          <w:rFonts w:asciiTheme="minorBidi" w:hAnsiTheme="minorBidi"/>
        </w:rPr>
        <w:t xml:space="preserve">both </w:t>
      </w:r>
      <w:r w:rsidR="00CD6615" w:rsidRPr="79B398D3">
        <w:rPr>
          <w:rFonts w:asciiTheme="minorBidi" w:hAnsiTheme="minorBidi"/>
        </w:rPr>
        <w:t xml:space="preserve">technical and non-technical skills through the United Nations Volunteers' learning platform, specific learning </w:t>
      </w:r>
      <w:proofErr w:type="spellStart"/>
      <w:r w:rsidR="00CD6615" w:rsidRPr="79B398D3">
        <w:rPr>
          <w:rFonts w:asciiTheme="minorBidi" w:hAnsiTheme="minorBidi"/>
        </w:rPr>
        <w:t>program</w:t>
      </w:r>
      <w:r w:rsidRPr="79B398D3">
        <w:rPr>
          <w:rFonts w:asciiTheme="minorBidi" w:hAnsiTheme="minorBidi"/>
        </w:rPr>
        <w:t>me</w:t>
      </w:r>
      <w:r w:rsidR="00CD6615" w:rsidRPr="79B398D3">
        <w:rPr>
          <w:rFonts w:asciiTheme="minorBidi" w:hAnsiTheme="minorBidi"/>
        </w:rPr>
        <w:t>s</w:t>
      </w:r>
      <w:proofErr w:type="spellEnd"/>
      <w:r w:rsidR="00CD6615" w:rsidRPr="79B398D3">
        <w:rPr>
          <w:rFonts w:asciiTheme="minorBidi" w:hAnsiTheme="minorBidi"/>
        </w:rPr>
        <w:t xml:space="preserve"> offered by their UN host entities, and </w:t>
      </w:r>
      <w:r w:rsidRPr="79B398D3">
        <w:rPr>
          <w:rFonts w:asciiTheme="minorBidi" w:hAnsiTheme="minorBidi"/>
        </w:rPr>
        <w:t xml:space="preserve">through </w:t>
      </w:r>
      <w:r w:rsidR="00CD6615" w:rsidRPr="79B398D3">
        <w:rPr>
          <w:rFonts w:asciiTheme="minorBidi" w:hAnsiTheme="minorBidi"/>
        </w:rPr>
        <w:t>knowledge transfer.</w:t>
      </w:r>
    </w:p>
    <w:p w14:paraId="7F644A8E" w14:textId="2367A622" w:rsidR="00CD6615" w:rsidRPr="00396ADC" w:rsidRDefault="00396ADC" w:rsidP="79B398D3">
      <w:pPr>
        <w:pStyle w:val="Paragraphedeliste"/>
        <w:numPr>
          <w:ilvl w:val="0"/>
          <w:numId w:val="1"/>
        </w:numPr>
        <w:rPr>
          <w:rFonts w:asciiTheme="minorBidi" w:hAnsiTheme="minorBidi"/>
        </w:rPr>
      </w:pPr>
      <w:r w:rsidRPr="79B398D3">
        <w:rPr>
          <w:rFonts w:asciiTheme="minorBidi" w:hAnsiTheme="minorBidi"/>
        </w:rPr>
        <w:t>E</w:t>
      </w:r>
      <w:r w:rsidR="00CD6615" w:rsidRPr="79B398D3">
        <w:rPr>
          <w:rFonts w:asciiTheme="minorBidi" w:hAnsiTheme="minorBidi"/>
        </w:rPr>
        <w:t>nabl</w:t>
      </w:r>
      <w:r w:rsidRPr="79B398D3">
        <w:rPr>
          <w:rFonts w:asciiTheme="minorBidi" w:hAnsiTheme="minorBidi"/>
        </w:rPr>
        <w:t>ing</w:t>
      </w:r>
      <w:r w:rsidR="00CD6615" w:rsidRPr="79B398D3">
        <w:rPr>
          <w:rFonts w:asciiTheme="minorBidi" w:hAnsiTheme="minorBidi"/>
        </w:rPr>
        <w:t xml:space="preserve"> </w:t>
      </w:r>
      <w:r w:rsidR="59560084" w:rsidRPr="79B398D3">
        <w:rPr>
          <w:rFonts w:asciiTheme="minorBidi" w:hAnsiTheme="minorBidi"/>
        </w:rPr>
        <w:t>young Tunisians</w:t>
      </w:r>
      <w:r w:rsidR="00CD6615" w:rsidRPr="79B398D3">
        <w:rPr>
          <w:rFonts w:asciiTheme="minorBidi" w:hAnsiTheme="minorBidi"/>
        </w:rPr>
        <w:t xml:space="preserve"> to expand their professional networks and capitalize on their UN volunteer assignments to catalyze their personal and professional development.</w:t>
      </w:r>
    </w:p>
    <w:p w14:paraId="458D35DA" w14:textId="373FAB00" w:rsidR="00CD6615" w:rsidRPr="00CD6615" w:rsidRDefault="00CD6615" w:rsidP="00CD6615">
      <w:pPr>
        <w:rPr>
          <w:rFonts w:asciiTheme="minorBidi" w:hAnsiTheme="minorBidi"/>
        </w:rPr>
      </w:pPr>
      <w:r w:rsidRPr="00CD6615">
        <w:rPr>
          <w:rFonts w:asciiTheme="minorBidi" w:hAnsiTheme="minorBidi"/>
        </w:rPr>
        <w:t xml:space="preserve">The official launch of the </w:t>
      </w:r>
      <w:proofErr w:type="spellStart"/>
      <w:r w:rsidRPr="00CD6615">
        <w:rPr>
          <w:rFonts w:asciiTheme="minorBidi" w:hAnsiTheme="minorBidi"/>
        </w:rPr>
        <w:t>program</w:t>
      </w:r>
      <w:r w:rsidR="00396ADC">
        <w:rPr>
          <w:rFonts w:asciiTheme="minorBidi" w:hAnsiTheme="minorBidi"/>
        </w:rPr>
        <w:t>me</w:t>
      </w:r>
      <w:proofErr w:type="spellEnd"/>
      <w:r w:rsidRPr="00CD6615">
        <w:rPr>
          <w:rFonts w:asciiTheme="minorBidi" w:hAnsiTheme="minorBidi"/>
        </w:rPr>
        <w:t xml:space="preserve"> is scheduled for December 13, 2023, on the sidelines of International Volunteer Day, at the Residence of Swiss Ambassador Josef Renggli. An inaugural ceremony will take place in the presence of the United Nations Resident Coordinator, Mr. Arnaud </w:t>
      </w:r>
      <w:proofErr w:type="spellStart"/>
      <w:r w:rsidRPr="00CD6615">
        <w:rPr>
          <w:rFonts w:asciiTheme="minorBidi" w:hAnsiTheme="minorBidi"/>
        </w:rPr>
        <w:t>Péral</w:t>
      </w:r>
      <w:proofErr w:type="spellEnd"/>
      <w:r w:rsidRPr="00CD6615">
        <w:rPr>
          <w:rFonts w:asciiTheme="minorBidi" w:hAnsiTheme="minorBidi"/>
        </w:rPr>
        <w:t xml:space="preserve">, the Regional Director of the United Nations Volunteers Program, Ms. Olga </w:t>
      </w:r>
      <w:proofErr w:type="spellStart"/>
      <w:r w:rsidRPr="00CD6615">
        <w:rPr>
          <w:rFonts w:asciiTheme="minorBidi" w:hAnsiTheme="minorBidi"/>
        </w:rPr>
        <w:t>Zubritskaya-Devyatkina</w:t>
      </w:r>
      <w:proofErr w:type="spellEnd"/>
      <w:r w:rsidRPr="00CD6615">
        <w:rPr>
          <w:rFonts w:asciiTheme="minorBidi" w:hAnsiTheme="minorBidi"/>
        </w:rPr>
        <w:t>, government representatives, and UN agencies. The event will highlight the testimonies of United Nations Volunteers, emphasizing the transformative impact of volunteering on their personal and professional growth.</w:t>
      </w:r>
    </w:p>
    <w:p w14:paraId="5557C73B" w14:textId="77777777" w:rsidR="00CD6615" w:rsidRPr="00CD6615" w:rsidRDefault="00CD6615" w:rsidP="00CD6615">
      <w:pPr>
        <w:rPr>
          <w:rFonts w:asciiTheme="minorBidi" w:hAnsiTheme="minorBidi"/>
        </w:rPr>
      </w:pPr>
    </w:p>
    <w:p w14:paraId="238316E0" w14:textId="7D6F0D09" w:rsidR="00CD6615" w:rsidRPr="00CD6615" w:rsidRDefault="00396ADC" w:rsidP="00CD6615">
      <w:pPr>
        <w:rPr>
          <w:rFonts w:asciiTheme="minorBidi" w:hAnsiTheme="minorBidi"/>
        </w:rPr>
      </w:pPr>
      <w:r w:rsidRPr="00396ADC">
        <w:rPr>
          <w:rFonts w:asciiTheme="minorBidi" w:hAnsiTheme="minorBidi"/>
        </w:rPr>
        <w:t xml:space="preserve">For specific inquiries about the </w:t>
      </w:r>
      <w:proofErr w:type="spellStart"/>
      <w:r w:rsidRPr="00396ADC">
        <w:rPr>
          <w:rFonts w:asciiTheme="minorBidi" w:hAnsiTheme="minorBidi"/>
        </w:rPr>
        <w:t>programme</w:t>
      </w:r>
      <w:proofErr w:type="spellEnd"/>
      <w:r w:rsidRPr="00396ADC">
        <w:rPr>
          <w:rFonts w:asciiTheme="minorBidi" w:hAnsiTheme="minorBidi"/>
        </w:rPr>
        <w:t>, please contact</w:t>
      </w:r>
      <w:r w:rsidR="00CD6615" w:rsidRPr="00CD6615">
        <w:rPr>
          <w:rFonts w:asciiTheme="minorBidi" w:hAnsiTheme="minorBidi"/>
        </w:rPr>
        <w:t>:</w:t>
      </w:r>
    </w:p>
    <w:p w14:paraId="77114D30" w14:textId="77777777" w:rsidR="00CD6615" w:rsidRPr="00CD6615" w:rsidRDefault="00CD6615" w:rsidP="00CD6615">
      <w:pPr>
        <w:rPr>
          <w:rFonts w:asciiTheme="minorBidi" w:hAnsiTheme="minorBidi"/>
        </w:rPr>
      </w:pPr>
    </w:p>
    <w:p w14:paraId="5CF98202" w14:textId="3700489B" w:rsidR="449AE6D2" w:rsidRDefault="449AE6D2" w:rsidP="79B398D3">
      <w:pPr>
        <w:rPr>
          <w:rFonts w:asciiTheme="minorBidi" w:hAnsiTheme="minorBidi"/>
        </w:rPr>
      </w:pPr>
      <w:r w:rsidRPr="79B398D3">
        <w:rPr>
          <w:rFonts w:asciiTheme="minorBidi" w:hAnsiTheme="minorBidi"/>
        </w:rPr>
        <w:t xml:space="preserve">United Nations Volunteers – </w:t>
      </w:r>
      <w:r w:rsidR="5765B96F" w:rsidRPr="79B398D3">
        <w:rPr>
          <w:rFonts w:asciiTheme="minorBidi" w:hAnsiTheme="minorBidi"/>
        </w:rPr>
        <w:t xml:space="preserve">Souhaila Merzougui </w:t>
      </w:r>
      <w:ins w:id="2" w:author="Souhaila Merzougui" w:date="2023-12-08T10:13:00Z">
        <w:r>
          <w:fldChar w:fldCharType="begin"/>
        </w:r>
        <w:r>
          <w:instrText xml:space="preserve">HYPERLINK "mailto:souhaila.merzougui@unv.org" </w:instrText>
        </w:r>
        <w:r>
          <w:fldChar w:fldCharType="separate"/>
        </w:r>
      </w:ins>
      <w:r w:rsidR="5765B96F" w:rsidRPr="79B398D3">
        <w:rPr>
          <w:rStyle w:val="Lienhypertexte"/>
          <w:rFonts w:asciiTheme="minorBidi" w:hAnsiTheme="minorBidi"/>
        </w:rPr>
        <w:t xml:space="preserve">souhaila.merzougui@unv.org </w:t>
      </w:r>
      <w:r>
        <w:fldChar w:fldCharType="end"/>
      </w:r>
      <w:r w:rsidR="5765B96F" w:rsidRPr="79B398D3">
        <w:rPr>
          <w:rFonts w:asciiTheme="minorBidi" w:hAnsiTheme="minorBidi"/>
        </w:rPr>
        <w:t xml:space="preserve"> </w:t>
      </w:r>
    </w:p>
    <w:p w14:paraId="79FDBCDB" w14:textId="05209491" w:rsidR="00D06030" w:rsidRPr="00396ADC" w:rsidRDefault="00CD6615" w:rsidP="00CD6615">
      <w:pPr>
        <w:rPr>
          <w:rFonts w:asciiTheme="minorBidi" w:hAnsiTheme="minorBidi"/>
        </w:rPr>
      </w:pPr>
      <w:r w:rsidRPr="00CD6615">
        <w:rPr>
          <w:rFonts w:asciiTheme="minorBidi" w:hAnsiTheme="minorBidi"/>
        </w:rPr>
        <w:t>Swiss Embassy in Tunisia - A</w:t>
      </w:r>
      <w:r w:rsidR="00396ADC">
        <w:rPr>
          <w:rFonts w:asciiTheme="minorBidi" w:hAnsiTheme="minorBidi"/>
        </w:rPr>
        <w:t>ziz</w:t>
      </w:r>
      <w:r w:rsidRPr="00CD6615">
        <w:rPr>
          <w:rFonts w:asciiTheme="minorBidi" w:hAnsiTheme="minorBidi"/>
        </w:rPr>
        <w:t xml:space="preserve"> B</w:t>
      </w:r>
      <w:r w:rsidR="00396ADC">
        <w:rPr>
          <w:rFonts w:asciiTheme="minorBidi" w:hAnsiTheme="minorBidi"/>
        </w:rPr>
        <w:t xml:space="preserve">ejaoui: </w:t>
      </w:r>
      <w:hyperlink r:id="rId9" w:history="1">
        <w:r w:rsidR="00396ADC" w:rsidRPr="00396ADC">
          <w:rPr>
            <w:rStyle w:val="Lienhypertexte"/>
            <w:rFonts w:ascii="Arial" w:hAnsi="Arial" w:cs="Arial"/>
            <w:shd w:val="clear" w:color="auto" w:fill="FFFFFF"/>
          </w:rPr>
          <w:t>mohamed.bejaoui@eda.admin.ch</w:t>
        </w:r>
      </w:hyperlink>
      <w:r w:rsidR="00396ADC" w:rsidRPr="00396ADC">
        <w:rPr>
          <w:rStyle w:val="Lienhypertexte"/>
          <w:rFonts w:ascii="Arial" w:hAnsi="Arial" w:cs="Arial"/>
          <w:shd w:val="clear" w:color="auto" w:fill="FFFFFF"/>
        </w:rPr>
        <w:t xml:space="preserve"> </w:t>
      </w:r>
    </w:p>
    <w:sectPr w:rsidR="00D06030" w:rsidRPr="00396AD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els Knudsen" w:date="2023-12-08T10:36:00Z" w:initials="NK">
    <w:p w14:paraId="771F725B" w14:textId="77777777" w:rsidR="00BE79D7" w:rsidRDefault="00BE79D7">
      <w:pPr>
        <w:pStyle w:val="Commentaire"/>
      </w:pPr>
      <w:r>
        <w:rPr>
          <w:rStyle w:val="Marquedecommentaire"/>
        </w:rPr>
        <w:annotationRef/>
      </w:r>
      <w:r>
        <w:t>We're starting to adjust the way we use Programme. Jennifer will alert the full comms group and we'll update guidance docs shortly. Going forward, we'll use 'programme' only in formal/legal documents.</w:t>
      </w:r>
    </w:p>
  </w:comment>
  <w:comment w:id="1" w:author="Niels Knudsen" w:date="2023-12-08T10:39:00Z" w:initials="NK">
    <w:p w14:paraId="3D44F8F9" w14:textId="77777777" w:rsidR="007D4AB5" w:rsidRDefault="007D4AB5">
      <w:pPr>
        <w:pStyle w:val="Commentaire"/>
      </w:pPr>
      <w:r>
        <w:rPr>
          <w:rStyle w:val="Marquedecommentaire"/>
        </w:rPr>
        <w:annotationRef/>
      </w:r>
      <w:r>
        <w:t>Do we want to use something a bit softer? Young  Tunisians etc? Here an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1F725B" w15:done="1"/>
  <w15:commentEx w15:paraId="3D44F8F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5BC52D" w16cex:dateUtc="2023-12-08T09:36:00Z"/>
  <w16cex:commentExtensible w16cex:durableId="01CE9651" w16cex:dateUtc="2023-12-08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1F725B" w16cid:durableId="205BC52D"/>
  <w16cid:commentId w16cid:paraId="3D44F8F9" w16cid:durableId="01CE96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24232"/>
    <w:multiLevelType w:val="hybridMultilevel"/>
    <w:tmpl w:val="5846C750"/>
    <w:lvl w:ilvl="0" w:tplc="BCF46656">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672716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els Knudsen">
    <w15:presenceInfo w15:providerId="AD" w15:userId="S::niels.knudsen@unv.org::fbfb6871-7945-4b45-a7a5-ea8c08fb9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A2"/>
    <w:rsid w:val="001023EE"/>
    <w:rsid w:val="001354BB"/>
    <w:rsid w:val="00153969"/>
    <w:rsid w:val="001B7F1A"/>
    <w:rsid w:val="002A16DF"/>
    <w:rsid w:val="00396ADC"/>
    <w:rsid w:val="0043577A"/>
    <w:rsid w:val="00575E43"/>
    <w:rsid w:val="005F148B"/>
    <w:rsid w:val="007D4AB5"/>
    <w:rsid w:val="0092356D"/>
    <w:rsid w:val="00986659"/>
    <w:rsid w:val="009F1EF4"/>
    <w:rsid w:val="00A8156E"/>
    <w:rsid w:val="00BC0DB8"/>
    <w:rsid w:val="00BE79D7"/>
    <w:rsid w:val="00C75C77"/>
    <w:rsid w:val="00CD6615"/>
    <w:rsid w:val="00D06030"/>
    <w:rsid w:val="00E919C9"/>
    <w:rsid w:val="00ED135D"/>
    <w:rsid w:val="00EE2C3D"/>
    <w:rsid w:val="00EF223A"/>
    <w:rsid w:val="00F03D77"/>
    <w:rsid w:val="00F54AA2"/>
    <w:rsid w:val="00F55914"/>
    <w:rsid w:val="00F87650"/>
    <w:rsid w:val="00FB2F8C"/>
    <w:rsid w:val="00FE721F"/>
    <w:rsid w:val="04E7DFAB"/>
    <w:rsid w:val="059C0C78"/>
    <w:rsid w:val="095440D5"/>
    <w:rsid w:val="3E949719"/>
    <w:rsid w:val="449AE6D2"/>
    <w:rsid w:val="512A30E1"/>
    <w:rsid w:val="5765B96F"/>
    <w:rsid w:val="59560084"/>
    <w:rsid w:val="5B778CFE"/>
    <w:rsid w:val="60C222FC"/>
    <w:rsid w:val="79B39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FF54"/>
  <w15:chartTrackingRefBased/>
  <w15:docId w15:val="{C489C48A-F4DE-459E-BE86-E18E277F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6ADC"/>
    <w:pPr>
      <w:ind w:left="720"/>
      <w:contextualSpacing/>
    </w:pPr>
  </w:style>
  <w:style w:type="character" w:styleId="Lienhypertexte">
    <w:name w:val="Hyperlink"/>
    <w:basedOn w:val="Policepardfaut"/>
    <w:unhideWhenUsed/>
    <w:rsid w:val="00396ADC"/>
    <w:rPr>
      <w:color w:val="0000FF"/>
      <w:u w:val="single"/>
    </w:rPr>
  </w:style>
  <w:style w:type="paragraph" w:styleId="Rvision">
    <w:name w:val="Revision"/>
    <w:hidden/>
    <w:uiPriority w:val="99"/>
    <w:semiHidden/>
    <w:rsid w:val="00E919C9"/>
    <w:pPr>
      <w:spacing w:after="0" w:line="240" w:lineRule="auto"/>
    </w:pPr>
  </w:style>
  <w:style w:type="character" w:styleId="Marquedecommentaire">
    <w:name w:val="annotation reference"/>
    <w:basedOn w:val="Policepardfaut"/>
    <w:uiPriority w:val="99"/>
    <w:semiHidden/>
    <w:unhideWhenUsed/>
    <w:rsid w:val="00E919C9"/>
    <w:rPr>
      <w:sz w:val="16"/>
      <w:szCs w:val="16"/>
    </w:rPr>
  </w:style>
  <w:style w:type="paragraph" w:styleId="Commentaire">
    <w:name w:val="annotation text"/>
    <w:basedOn w:val="Normal"/>
    <w:link w:val="CommentaireCar"/>
    <w:uiPriority w:val="99"/>
    <w:unhideWhenUsed/>
    <w:rsid w:val="00E919C9"/>
    <w:pPr>
      <w:spacing w:line="240" w:lineRule="auto"/>
    </w:pPr>
    <w:rPr>
      <w:sz w:val="20"/>
      <w:szCs w:val="20"/>
    </w:rPr>
  </w:style>
  <w:style w:type="character" w:customStyle="1" w:styleId="CommentaireCar">
    <w:name w:val="Commentaire Car"/>
    <w:basedOn w:val="Policepardfaut"/>
    <w:link w:val="Commentaire"/>
    <w:uiPriority w:val="99"/>
    <w:rsid w:val="00E919C9"/>
    <w:rPr>
      <w:sz w:val="20"/>
      <w:szCs w:val="20"/>
    </w:rPr>
  </w:style>
  <w:style w:type="paragraph" w:styleId="Objetducommentaire">
    <w:name w:val="annotation subject"/>
    <w:basedOn w:val="Commentaire"/>
    <w:next w:val="Commentaire"/>
    <w:link w:val="ObjetducommentaireCar"/>
    <w:uiPriority w:val="99"/>
    <w:semiHidden/>
    <w:unhideWhenUsed/>
    <w:rsid w:val="00E919C9"/>
    <w:rPr>
      <w:b/>
      <w:bCs/>
    </w:rPr>
  </w:style>
  <w:style w:type="character" w:customStyle="1" w:styleId="ObjetducommentaireCar">
    <w:name w:val="Objet du commentaire Car"/>
    <w:basedOn w:val="CommentaireCar"/>
    <w:link w:val="Objetducommentaire"/>
    <w:uiPriority w:val="99"/>
    <w:semiHidden/>
    <w:rsid w:val="00E919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hamed.bejaoui@eda.admin.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2727</Characters>
  <Application>Microsoft Office Word</Application>
  <DocSecurity>4</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Souhaila Merzougui</dc:creator>
  <cp:keywords/>
  <dc:description/>
  <cp:lastModifiedBy>Kaouther Bizani</cp:lastModifiedBy>
  <cp:revision>2</cp:revision>
  <dcterms:created xsi:type="dcterms:W3CDTF">2023-12-11T11:17:00Z</dcterms:created>
  <dcterms:modified xsi:type="dcterms:W3CDTF">2023-12-11T11:17:00Z</dcterms:modified>
</cp:coreProperties>
</file>